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51" w:rsidRDefault="00542B51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2E2E2E"/>
          <w:sz w:val="30"/>
          <w:szCs w:val="30"/>
          <w:lang w:eastAsia="ru-RU"/>
        </w:rPr>
        <w:drawing>
          <wp:inline distT="0" distB="0" distL="0" distR="0">
            <wp:extent cx="6309831" cy="9225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009" t="10004" r="31386" b="6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829" cy="922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1. Общие положения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1.1. Настоящее </w:t>
      </w: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Положение о порядке оформления возникновения, приостановления и прекращения образовательных отношений</w:t>
      </w: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в школе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«Об основных гарантиях прав ребёнка в Российской Федерации» от 24.07.1998 года № 124-ФЗ с изменениями на 29 декабря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1.2. Данное Положение регламентирует </w:t>
      </w:r>
      <w:r w:rsidRPr="00847EA3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порядок оформления возникновения, приостановления и прекращения образовательных отношений</w:t>
      </w: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1.3. </w:t>
      </w:r>
      <w:r w:rsidRPr="00847EA3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Образовательные отношения</w:t>
      </w: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1.4. </w:t>
      </w:r>
      <w:r w:rsidRPr="00847EA3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Участники образовательных отношений</w:t>
      </w: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2. Возникновение образовательных отношений в школе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 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3. Договор об образовании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3.1. Между общеобразовательной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3.7. В договоре указывается срок его действия.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3.9. Форма договора об образовании устанавливается общеобразовательной организацией.</w:t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4. Прием на обучение в общеобразовательную организацию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5. Изменение образовательных отношений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</w:t>
      </w: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за собой изменение взаимных прав и обязанностей обучающегося и общеобразовательной организации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5.4.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6. Приостановление образовательных отношений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847EA3" w:rsidRPr="00847EA3" w:rsidRDefault="00847EA3" w:rsidP="00026D09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продолжительная болезнь;</w:t>
      </w:r>
    </w:p>
    <w:p w:rsidR="00847EA3" w:rsidRPr="00847EA3" w:rsidRDefault="00847EA3" w:rsidP="00026D09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длительное медицинское обследование;</w:t>
      </w:r>
    </w:p>
    <w:p w:rsidR="00847EA3" w:rsidRPr="00847EA3" w:rsidRDefault="00847EA3" w:rsidP="00026D09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иные семейные обстоятельства.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7. Прекращение образовательных отношений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0" w:author="Unknown">
        <w:r w:rsidRPr="00847EA3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lastRenderedPageBreak/>
          <w:t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  </w:r>
      </w:ins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ins w:id="1" w:author="Unknown">
        <w:r w:rsidRPr="00847EA3">
          <w:rPr>
            <w:rFonts w:ascii="Georgia" w:eastAsia="Times New Roman" w:hAnsi="Georgia" w:cs="Times New Roman"/>
            <w:color w:val="2E2E2E"/>
            <w:sz w:val="30"/>
            <w:szCs w:val="30"/>
            <w:lang w:eastAsia="ru-RU"/>
          </w:rPr>
          <w:t xml:space="preserve"> 7.2. Образовательные отношения могут быть прекращены досрочно:</w:t>
        </w:r>
      </w:ins>
    </w:p>
    <w:p w:rsidR="00847EA3" w:rsidRPr="00847EA3" w:rsidRDefault="00847EA3" w:rsidP="00026D09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47EA3" w:rsidRPr="00847EA3" w:rsidRDefault="00847EA3" w:rsidP="00026D09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</w:t>
      </w:r>
    </w:p>
    <w:p w:rsidR="00847EA3" w:rsidRPr="00847EA3" w:rsidRDefault="00847EA3" w:rsidP="00026D09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</w:p>
    <w:p w:rsidR="00847EA3" w:rsidRPr="00847EA3" w:rsidRDefault="00847EA3" w:rsidP="00026D09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:rsidR="00847EA3" w:rsidRPr="00847EA3" w:rsidRDefault="00847EA3" w:rsidP="00026D09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освоившим часть образовательной программы и (или) отчисленным из школы — справку о текущей успеваемости.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 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847EA3" w:rsidRPr="00847EA3" w:rsidRDefault="00847EA3" w:rsidP="00026D09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8. Заключительные положения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</w:t>
      </w: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 xml:space="preserve">(либо вводится в действие) приказом директора организации, осуществляющей образовательную деятельность.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A4291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847EA3" w:rsidRPr="00847EA3" w:rsidRDefault="00847EA3" w:rsidP="00026D09">
      <w:pPr>
        <w:spacing w:before="240" w:after="24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bookmarkStart w:id="2" w:name="_GoBack"/>
      <w:bookmarkEnd w:id="2"/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47EA3" w:rsidRPr="00847EA3" w:rsidRDefault="00847EA3" w:rsidP="00026D09">
      <w:pPr>
        <w:spacing w:before="240" w:after="24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  <w:lang w:eastAsia="ru-RU"/>
        </w:rPr>
        <w:t>Приложение 1</w:t>
      </w:r>
    </w:p>
    <w:p w:rsidR="00026D09" w:rsidRDefault="00847EA3" w:rsidP="00026D0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Директору _______________________ ________________________________ </w:t>
      </w:r>
    </w:p>
    <w:p w:rsidR="00026D09" w:rsidRDefault="00847EA3" w:rsidP="00026D0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(наименование общеобразовательной организации) </w:t>
      </w:r>
    </w:p>
    <w:p w:rsidR="00026D09" w:rsidRDefault="00847EA3" w:rsidP="00026D0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от ______________________________ </w:t>
      </w:r>
    </w:p>
    <w:p w:rsidR="00026D09" w:rsidRDefault="00847EA3" w:rsidP="00026D0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(фамилия, имя, отчество), </w:t>
      </w:r>
    </w:p>
    <w:p w:rsidR="00026D09" w:rsidRDefault="00847EA3" w:rsidP="00026D0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Паспорт серии _____ № ___________ </w:t>
      </w:r>
    </w:p>
    <w:p w:rsidR="00847EA3" w:rsidRPr="00847EA3" w:rsidRDefault="00847EA3" w:rsidP="00026D09">
      <w:pPr>
        <w:spacing w:after="0" w:line="360" w:lineRule="atLeast"/>
        <w:jc w:val="righ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proofErr w:type="gramStart"/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Зарегистрирован</w:t>
      </w:r>
      <w:proofErr w:type="gramEnd"/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по адресу: ________ ________________________________</w:t>
      </w:r>
    </w:p>
    <w:p w:rsidR="00847EA3" w:rsidRPr="00847EA3" w:rsidRDefault="00847EA3" w:rsidP="00026D09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ЗАЯВЛЕНИЕ</w:t>
      </w:r>
    </w:p>
    <w:p w:rsidR="00847EA3" w:rsidRPr="00847EA3" w:rsidRDefault="00847EA3" w:rsidP="00026D09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Я, _____________________________________ (ФИО), являясь законным представителем несовершеннолетнего __________________________________ (ФИО обучающегося), прошу приостановить образовательные отношения между __________________________________ (наименование общеобразовательной организации) и обучающимся __________________________________ в связи с _______________________ ___________________________________ на срок ___________________.</w:t>
      </w:r>
    </w:p>
    <w:p w:rsidR="00847EA3" w:rsidRPr="00847EA3" w:rsidRDefault="00847EA3" w:rsidP="00026D09">
      <w:pPr>
        <w:spacing w:after="0" w:line="360" w:lineRule="atLeast"/>
        <w:jc w:val="both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847EA3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"___"__________202__г. ____________ ___________________________________</w:t>
      </w:r>
    </w:p>
    <w:p w:rsidR="00847EA3" w:rsidRPr="00847EA3" w:rsidRDefault="00847EA3" w:rsidP="0002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Courier New" w:eastAsia="Times New Roman" w:hAnsi="Courier New" w:cs="Courier New"/>
          <w:color w:val="2E2E2E"/>
          <w:sz w:val="20"/>
          <w:szCs w:val="20"/>
          <w:lang w:eastAsia="ru-RU"/>
        </w:rPr>
      </w:pPr>
      <w:r w:rsidRPr="00847EA3">
        <w:rPr>
          <w:rFonts w:ascii="Courier New" w:eastAsia="Times New Roman" w:hAnsi="Courier New" w:cs="Courier New"/>
          <w:color w:val="2E2E2E"/>
          <w:sz w:val="20"/>
          <w:szCs w:val="20"/>
          <w:lang w:eastAsia="ru-RU"/>
        </w:rPr>
        <w:t xml:space="preserve">       дата                  подпись                расшифровка подписи</w:t>
      </w:r>
    </w:p>
    <w:p w:rsidR="00D048E7" w:rsidRDefault="00D048E7" w:rsidP="00026D09">
      <w:pPr>
        <w:spacing w:after="0"/>
        <w:jc w:val="both"/>
      </w:pPr>
    </w:p>
    <w:sectPr w:rsidR="00D048E7" w:rsidSect="00026D0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789"/>
    <w:multiLevelType w:val="multilevel"/>
    <w:tmpl w:val="0B4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B515E"/>
    <w:multiLevelType w:val="multilevel"/>
    <w:tmpl w:val="8A60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F3272"/>
    <w:multiLevelType w:val="multilevel"/>
    <w:tmpl w:val="0C2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3903"/>
    <w:rsid w:val="00026D09"/>
    <w:rsid w:val="002A7E48"/>
    <w:rsid w:val="003428BE"/>
    <w:rsid w:val="00542B51"/>
    <w:rsid w:val="00683903"/>
    <w:rsid w:val="006D6AD7"/>
    <w:rsid w:val="00847EA3"/>
    <w:rsid w:val="00AA4291"/>
    <w:rsid w:val="00B1297F"/>
    <w:rsid w:val="00D0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7F"/>
  </w:style>
  <w:style w:type="paragraph" w:styleId="1">
    <w:name w:val="heading 1"/>
    <w:basedOn w:val="a"/>
    <w:link w:val="10"/>
    <w:uiPriority w:val="9"/>
    <w:qFormat/>
    <w:rsid w:val="0084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7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E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7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EA3"/>
    <w:rPr>
      <w:b/>
      <w:bCs/>
    </w:rPr>
  </w:style>
  <w:style w:type="character" w:styleId="a5">
    <w:name w:val="Emphasis"/>
    <w:basedOn w:val="a0"/>
    <w:uiPriority w:val="20"/>
    <w:qFormat/>
    <w:rsid w:val="00847EA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4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EA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26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Директорская</cp:lastModifiedBy>
  <cp:revision>7</cp:revision>
  <cp:lastPrinted>2023-02-07T06:00:00Z</cp:lastPrinted>
  <dcterms:created xsi:type="dcterms:W3CDTF">2023-02-07T02:25:00Z</dcterms:created>
  <dcterms:modified xsi:type="dcterms:W3CDTF">2023-11-07T06:19:00Z</dcterms:modified>
</cp:coreProperties>
</file>